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E4A" w14:textId="3B76A548" w:rsidR="001C3CDA" w:rsidRPr="00905DC4" w:rsidRDefault="001C3CDA" w:rsidP="00791463">
      <w:pPr>
        <w:autoSpaceDE w:val="0"/>
        <w:autoSpaceDN w:val="0"/>
        <w:adjustRightInd w:val="0"/>
        <w:spacing w:after="0" w:line="240" w:lineRule="auto"/>
        <w:jc w:val="center"/>
        <w:rPr>
          <w:rFonts w:ascii="Arial" w:eastAsia="Times New Roman" w:hAnsi="Arial" w:cs="Arial"/>
          <w:b/>
          <w:bCs/>
          <w:caps/>
          <w:kern w:val="0"/>
          <w:sz w:val="24"/>
          <w:szCs w:val="24"/>
          <w:lang w:eastAsia="pl-PL"/>
          <w14:ligatures w14:val="none"/>
        </w:rPr>
      </w:pPr>
      <w:r w:rsidRPr="00905DC4">
        <w:rPr>
          <w:rFonts w:ascii="Arial" w:eastAsia="Times New Roman" w:hAnsi="Arial" w:cs="Arial"/>
          <w:b/>
          <w:bCs/>
          <w:caps/>
          <w:kern w:val="0"/>
          <w:sz w:val="24"/>
          <w:szCs w:val="24"/>
          <w:lang w:eastAsia="pl-PL"/>
          <w14:ligatures w14:val="none"/>
        </w:rPr>
        <w:t>projekt</w:t>
      </w:r>
    </w:p>
    <w:p w14:paraId="59020027" w14:textId="77777777" w:rsidR="001C3CDA" w:rsidRPr="00905DC4" w:rsidRDefault="001C3CDA" w:rsidP="00791463">
      <w:pPr>
        <w:autoSpaceDE w:val="0"/>
        <w:autoSpaceDN w:val="0"/>
        <w:adjustRightInd w:val="0"/>
        <w:spacing w:after="0" w:line="240" w:lineRule="auto"/>
        <w:jc w:val="center"/>
        <w:rPr>
          <w:rFonts w:ascii="Arial" w:eastAsia="Times New Roman" w:hAnsi="Arial" w:cs="Arial"/>
          <w:b/>
          <w:bCs/>
          <w:caps/>
          <w:kern w:val="0"/>
          <w:sz w:val="24"/>
          <w:szCs w:val="24"/>
          <w:lang w:eastAsia="pl-PL"/>
          <w14:ligatures w14:val="none"/>
        </w:rPr>
      </w:pPr>
    </w:p>
    <w:p w14:paraId="1D2B65F6" w14:textId="1A015B73" w:rsidR="00791463" w:rsidRPr="00905DC4" w:rsidRDefault="00791463" w:rsidP="00791463">
      <w:pPr>
        <w:autoSpaceDE w:val="0"/>
        <w:autoSpaceDN w:val="0"/>
        <w:adjustRightInd w:val="0"/>
        <w:spacing w:after="0" w:line="240" w:lineRule="auto"/>
        <w:jc w:val="center"/>
        <w:rPr>
          <w:rFonts w:ascii="Arial" w:eastAsia="Times New Roman" w:hAnsi="Arial" w:cs="Arial"/>
          <w:b/>
          <w:bCs/>
          <w:caps/>
          <w:kern w:val="0"/>
          <w:sz w:val="24"/>
          <w:szCs w:val="24"/>
          <w:lang w:eastAsia="pl-PL"/>
          <w14:ligatures w14:val="none"/>
        </w:rPr>
      </w:pPr>
      <w:r w:rsidRPr="00905DC4">
        <w:rPr>
          <w:rFonts w:ascii="Arial" w:eastAsia="Times New Roman" w:hAnsi="Arial" w:cs="Arial"/>
          <w:b/>
          <w:bCs/>
          <w:caps/>
          <w:kern w:val="0"/>
          <w:sz w:val="24"/>
          <w:szCs w:val="24"/>
          <w:lang w:eastAsia="pl-PL"/>
          <w14:ligatures w14:val="none"/>
        </w:rPr>
        <w:t>Uchwała Nr ....................</w:t>
      </w:r>
      <w:r w:rsidRPr="00905DC4">
        <w:rPr>
          <w:rFonts w:ascii="Arial" w:eastAsia="Times New Roman" w:hAnsi="Arial" w:cs="Arial"/>
          <w:b/>
          <w:bCs/>
          <w:caps/>
          <w:kern w:val="0"/>
          <w:sz w:val="24"/>
          <w:szCs w:val="24"/>
          <w:lang w:eastAsia="pl-PL"/>
          <w14:ligatures w14:val="none"/>
        </w:rPr>
        <w:br/>
        <w:t>Rady Gminy Gniewino</w:t>
      </w:r>
    </w:p>
    <w:p w14:paraId="24F3503B" w14:textId="6A61ED25" w:rsidR="00791463" w:rsidRPr="00905DC4" w:rsidRDefault="00791463" w:rsidP="00791463">
      <w:pPr>
        <w:autoSpaceDE w:val="0"/>
        <w:autoSpaceDN w:val="0"/>
        <w:adjustRightInd w:val="0"/>
        <w:spacing w:before="280" w:after="280" w:line="240" w:lineRule="auto"/>
        <w:jc w:val="center"/>
        <w:rPr>
          <w:rFonts w:ascii="Arial" w:eastAsia="Times New Roman" w:hAnsi="Arial" w:cs="Arial"/>
          <w:b/>
          <w:bCs/>
          <w:caps/>
          <w:kern w:val="0"/>
          <w:sz w:val="24"/>
          <w:szCs w:val="24"/>
          <w:lang w:eastAsia="pl-PL"/>
          <w14:ligatures w14:val="none"/>
        </w:rPr>
      </w:pPr>
      <w:r w:rsidRPr="00905DC4">
        <w:rPr>
          <w:rFonts w:ascii="Arial" w:eastAsia="Times New Roman" w:hAnsi="Arial" w:cs="Arial"/>
          <w:kern w:val="0"/>
          <w:sz w:val="24"/>
          <w:szCs w:val="24"/>
          <w:lang w:eastAsia="pl-PL"/>
          <w14:ligatures w14:val="none"/>
        </w:rPr>
        <w:t xml:space="preserve">z dnia </w:t>
      </w:r>
      <w:r w:rsidR="001C3CDA" w:rsidRPr="00905DC4">
        <w:rPr>
          <w:rFonts w:ascii="Arial" w:eastAsia="Times New Roman" w:hAnsi="Arial" w:cs="Arial"/>
          <w:kern w:val="0"/>
          <w:sz w:val="24"/>
          <w:szCs w:val="24"/>
          <w:lang w:eastAsia="pl-PL"/>
          <w14:ligatures w14:val="none"/>
        </w:rPr>
        <w:t>……….</w:t>
      </w:r>
      <w:r w:rsidRPr="00905DC4">
        <w:rPr>
          <w:rFonts w:ascii="Arial" w:eastAsia="Times New Roman" w:hAnsi="Arial" w:cs="Arial"/>
          <w:kern w:val="0"/>
          <w:sz w:val="24"/>
          <w:szCs w:val="24"/>
          <w:lang w:eastAsia="pl-PL"/>
          <w14:ligatures w14:val="none"/>
        </w:rPr>
        <w:t xml:space="preserve"> 202</w:t>
      </w:r>
      <w:r w:rsidR="00B13775" w:rsidRPr="00905DC4">
        <w:rPr>
          <w:rFonts w:ascii="Arial" w:eastAsia="Times New Roman" w:hAnsi="Arial" w:cs="Arial"/>
          <w:kern w:val="0"/>
          <w:sz w:val="24"/>
          <w:szCs w:val="24"/>
          <w:lang w:eastAsia="pl-PL"/>
          <w14:ligatures w14:val="none"/>
        </w:rPr>
        <w:t>5</w:t>
      </w:r>
      <w:r w:rsidRPr="00905DC4">
        <w:rPr>
          <w:rFonts w:ascii="Arial" w:eastAsia="Times New Roman" w:hAnsi="Arial" w:cs="Arial"/>
          <w:kern w:val="0"/>
          <w:sz w:val="24"/>
          <w:szCs w:val="24"/>
          <w:lang w:eastAsia="pl-PL"/>
          <w14:ligatures w14:val="none"/>
        </w:rPr>
        <w:t xml:space="preserve"> r.</w:t>
      </w:r>
    </w:p>
    <w:p w14:paraId="2559B450" w14:textId="12EB3521" w:rsidR="00791463" w:rsidRPr="00905DC4" w:rsidRDefault="00791463" w:rsidP="00791463">
      <w:pPr>
        <w:keepNext/>
        <w:autoSpaceDE w:val="0"/>
        <w:autoSpaceDN w:val="0"/>
        <w:adjustRightInd w:val="0"/>
        <w:spacing w:after="480" w:line="240" w:lineRule="auto"/>
        <w:jc w:val="center"/>
        <w:rPr>
          <w:rFonts w:ascii="Arial" w:eastAsia="Times New Roman" w:hAnsi="Arial" w:cs="Arial"/>
          <w:kern w:val="0"/>
          <w:sz w:val="24"/>
          <w:szCs w:val="24"/>
          <w:lang w:eastAsia="pl-PL"/>
          <w14:ligatures w14:val="none"/>
        </w:rPr>
      </w:pPr>
      <w:bookmarkStart w:id="0" w:name="_Hlk189126352"/>
      <w:r w:rsidRPr="00905DC4">
        <w:rPr>
          <w:rFonts w:ascii="Arial" w:eastAsia="Times New Roman" w:hAnsi="Arial" w:cs="Arial"/>
          <w:b/>
          <w:bCs/>
          <w:kern w:val="0"/>
          <w:sz w:val="24"/>
          <w:szCs w:val="24"/>
          <w:lang w:eastAsia="pl-PL"/>
          <w14:ligatures w14:val="none"/>
        </w:rPr>
        <w:t xml:space="preserve">w sprawie </w:t>
      </w:r>
      <w:r w:rsidR="006A0E85" w:rsidRPr="00905DC4">
        <w:rPr>
          <w:rFonts w:ascii="Arial" w:eastAsia="Times New Roman" w:hAnsi="Arial" w:cs="Arial"/>
          <w:b/>
          <w:bCs/>
          <w:kern w:val="0"/>
          <w:sz w:val="24"/>
          <w:szCs w:val="24"/>
          <w:lang w:eastAsia="pl-PL"/>
          <w14:ligatures w14:val="none"/>
        </w:rPr>
        <w:t>wybor</w:t>
      </w:r>
      <w:r w:rsidR="003013A7" w:rsidRPr="00905DC4">
        <w:rPr>
          <w:rFonts w:ascii="Arial" w:eastAsia="Times New Roman" w:hAnsi="Arial" w:cs="Arial"/>
          <w:b/>
          <w:bCs/>
          <w:kern w:val="0"/>
          <w:sz w:val="24"/>
          <w:szCs w:val="24"/>
          <w:lang w:eastAsia="pl-PL"/>
          <w14:ligatures w14:val="none"/>
        </w:rPr>
        <w:t>u</w:t>
      </w:r>
      <w:r w:rsidR="006A0E85" w:rsidRPr="00905DC4">
        <w:rPr>
          <w:rFonts w:ascii="Arial" w:eastAsia="Times New Roman" w:hAnsi="Arial" w:cs="Arial"/>
          <w:b/>
          <w:bCs/>
          <w:kern w:val="0"/>
          <w:sz w:val="24"/>
          <w:szCs w:val="24"/>
          <w:lang w:eastAsia="pl-PL"/>
          <w14:ligatures w14:val="none"/>
        </w:rPr>
        <w:t xml:space="preserve"> metody ustalenia opłaty za gospodarowanie odpadami komunalnymi oraz ustalenia wysokości tej opłaty</w:t>
      </w:r>
    </w:p>
    <w:bookmarkEnd w:id="0"/>
    <w:p w14:paraId="7D672279" w14:textId="097508CA" w:rsidR="00791463" w:rsidRPr="00905DC4" w:rsidRDefault="00791463" w:rsidP="00791463">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kern w:val="0"/>
          <w:sz w:val="24"/>
          <w:szCs w:val="24"/>
          <w:lang w:eastAsia="pl-PL"/>
          <w14:ligatures w14:val="none"/>
        </w:rPr>
        <w:t>Na podstawie art. 18 ust. 2 pkt. 15</w:t>
      </w:r>
      <w:r w:rsidR="006A0E85" w:rsidRPr="00905DC4">
        <w:rPr>
          <w:rFonts w:ascii="Arial" w:eastAsia="Times New Roman" w:hAnsi="Arial" w:cs="Arial"/>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 xml:space="preserve">ustawy z dnia 8 marca 1990 r. o samorządzie </w:t>
      </w:r>
      <w:r w:rsidRPr="00E7018C">
        <w:rPr>
          <w:rFonts w:ascii="Arial" w:eastAsia="Times New Roman" w:hAnsi="Arial" w:cs="Arial"/>
          <w:kern w:val="0"/>
          <w:sz w:val="24"/>
          <w:szCs w:val="24"/>
          <w:lang w:eastAsia="pl-PL"/>
          <w14:ligatures w14:val="none"/>
        </w:rPr>
        <w:t>gminnym (</w:t>
      </w:r>
      <w:proofErr w:type="spellStart"/>
      <w:r w:rsidR="005953AF" w:rsidRPr="00E7018C">
        <w:rPr>
          <w:rFonts w:ascii="Arial" w:eastAsia="Times New Roman" w:hAnsi="Arial" w:cs="Arial"/>
          <w:sz w:val="24"/>
          <w:szCs w:val="24"/>
        </w:rPr>
        <w:t>t.j</w:t>
      </w:r>
      <w:proofErr w:type="spellEnd"/>
      <w:r w:rsidR="005953AF" w:rsidRPr="00E7018C">
        <w:rPr>
          <w:rFonts w:ascii="Arial" w:eastAsia="Times New Roman" w:hAnsi="Arial" w:cs="Arial"/>
          <w:sz w:val="24"/>
          <w:szCs w:val="24"/>
        </w:rPr>
        <w:t>. Dz. U. z 2025 r. poz. 1153</w:t>
      </w:r>
      <w:r w:rsidRPr="00E7018C">
        <w:rPr>
          <w:rFonts w:ascii="Arial" w:eastAsia="Times New Roman" w:hAnsi="Arial" w:cs="Arial"/>
          <w:kern w:val="0"/>
          <w:sz w:val="24"/>
          <w:szCs w:val="24"/>
          <w:lang w:eastAsia="pl-PL"/>
          <w14:ligatures w14:val="none"/>
        </w:rPr>
        <w:t xml:space="preserve">) </w:t>
      </w:r>
      <w:r w:rsidRPr="00E7018C">
        <w:rPr>
          <w:rFonts w:ascii="Arial" w:eastAsia="Times New Roman" w:hAnsi="Arial" w:cs="Arial"/>
          <w:b/>
          <w:bCs/>
          <w:kern w:val="0"/>
          <w:sz w:val="24"/>
          <w:szCs w:val="24"/>
          <w:lang w:eastAsia="pl-PL"/>
          <w14:ligatures w14:val="none"/>
        </w:rPr>
        <w:t xml:space="preserve">oraz art. </w:t>
      </w:r>
      <w:r w:rsidR="00D342D3" w:rsidRPr="00E7018C">
        <w:rPr>
          <w:rFonts w:ascii="Arial" w:eastAsia="Times New Roman" w:hAnsi="Arial" w:cs="Arial"/>
          <w:b/>
          <w:bCs/>
          <w:kern w:val="0"/>
          <w:sz w:val="24"/>
          <w:szCs w:val="24"/>
          <w:lang w:eastAsia="pl-PL"/>
          <w14:ligatures w14:val="none"/>
        </w:rPr>
        <w:t>6c ust. 1, art. 6h, art. 6j ust. 1 pkt. 1</w:t>
      </w:r>
      <w:r w:rsidR="00953C24" w:rsidRPr="00E7018C">
        <w:rPr>
          <w:rFonts w:ascii="Arial" w:eastAsia="Times New Roman" w:hAnsi="Arial" w:cs="Arial"/>
          <w:b/>
          <w:bCs/>
          <w:kern w:val="0"/>
          <w:sz w:val="24"/>
          <w:szCs w:val="24"/>
          <w:lang w:eastAsia="pl-PL"/>
          <w14:ligatures w14:val="none"/>
        </w:rPr>
        <w:t>, art. 6k</w:t>
      </w:r>
      <w:r w:rsidR="005C2634" w:rsidRPr="00E7018C">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b/>
          <w:bCs/>
          <w:kern w:val="0"/>
          <w:sz w:val="24"/>
          <w:szCs w:val="24"/>
          <w:lang w:eastAsia="pl-PL"/>
          <w14:ligatures w14:val="none"/>
        </w:rPr>
        <w:t>ustawy z dnia 13 września 1996 r. o utrzymaniu czystości i porządku w gminach (</w:t>
      </w:r>
      <w:proofErr w:type="spellStart"/>
      <w:r w:rsidRPr="00905DC4">
        <w:rPr>
          <w:rFonts w:ascii="Arial" w:eastAsia="Times New Roman" w:hAnsi="Arial" w:cs="Arial"/>
          <w:b/>
          <w:bCs/>
          <w:kern w:val="0"/>
          <w:sz w:val="24"/>
          <w:szCs w:val="24"/>
          <w:lang w:eastAsia="pl-PL"/>
          <w14:ligatures w14:val="none"/>
        </w:rPr>
        <w:t>t.j</w:t>
      </w:r>
      <w:proofErr w:type="spellEnd"/>
      <w:r w:rsidRPr="00905DC4">
        <w:rPr>
          <w:rFonts w:ascii="Arial" w:eastAsia="Times New Roman" w:hAnsi="Arial" w:cs="Arial"/>
          <w:b/>
          <w:bCs/>
          <w:kern w:val="0"/>
          <w:sz w:val="24"/>
          <w:szCs w:val="24"/>
          <w:lang w:eastAsia="pl-PL"/>
          <w14:ligatures w14:val="none"/>
        </w:rPr>
        <w:t>. Dz. U.</w:t>
      </w:r>
      <w:r w:rsidR="00DB3311" w:rsidRPr="00905DC4">
        <w:rPr>
          <w:rFonts w:ascii="Arial" w:eastAsia="Times New Roman" w:hAnsi="Arial" w:cs="Arial"/>
          <w:b/>
          <w:bCs/>
          <w:kern w:val="0"/>
          <w:sz w:val="24"/>
          <w:szCs w:val="24"/>
          <w:lang w:eastAsia="pl-PL"/>
          <w14:ligatures w14:val="none"/>
        </w:rPr>
        <w:t xml:space="preserve"> z 2025 r. poz. 733</w:t>
      </w:r>
      <w:r w:rsidRPr="00905DC4">
        <w:rPr>
          <w:rFonts w:ascii="Arial" w:eastAsia="Times New Roman" w:hAnsi="Arial" w:cs="Arial"/>
          <w:b/>
          <w:bCs/>
          <w:kern w:val="0"/>
          <w:sz w:val="24"/>
          <w:szCs w:val="24"/>
          <w:lang w:eastAsia="pl-PL"/>
          <w14:ligatures w14:val="none"/>
        </w:rPr>
        <w:t>)</w:t>
      </w:r>
      <w:r w:rsidRPr="00905DC4">
        <w:rPr>
          <w:rFonts w:ascii="Arial" w:eastAsia="Times New Roman" w:hAnsi="Arial" w:cs="Arial"/>
          <w:kern w:val="0"/>
          <w:sz w:val="24"/>
          <w:szCs w:val="24"/>
          <w:lang w:eastAsia="pl-PL"/>
          <w14:ligatures w14:val="none"/>
        </w:rPr>
        <w:t xml:space="preserve">, </w:t>
      </w:r>
    </w:p>
    <w:p w14:paraId="78A26BBF" w14:textId="77777777" w:rsidR="00791463" w:rsidRPr="00905DC4" w:rsidRDefault="00791463" w:rsidP="00791463">
      <w:pPr>
        <w:keepLines/>
        <w:autoSpaceDE w:val="0"/>
        <w:autoSpaceDN w:val="0"/>
        <w:adjustRightInd w:val="0"/>
        <w:spacing w:before="120" w:after="120" w:line="240" w:lineRule="auto"/>
        <w:ind w:firstLine="227"/>
        <w:jc w:val="center"/>
        <w:rPr>
          <w:rFonts w:ascii="Arial" w:eastAsia="Times New Roman" w:hAnsi="Arial" w:cs="Arial"/>
          <w:b/>
          <w:bCs/>
          <w:kern w:val="0"/>
          <w:sz w:val="24"/>
          <w:szCs w:val="24"/>
          <w:lang w:eastAsia="pl-PL"/>
          <w14:ligatures w14:val="none"/>
        </w:rPr>
      </w:pPr>
      <w:r w:rsidRPr="00905DC4">
        <w:rPr>
          <w:rFonts w:ascii="Arial" w:eastAsia="Times New Roman" w:hAnsi="Arial" w:cs="Arial"/>
          <w:b/>
          <w:bCs/>
          <w:kern w:val="0"/>
          <w:sz w:val="24"/>
          <w:szCs w:val="24"/>
          <w:lang w:eastAsia="pl-PL"/>
          <w14:ligatures w14:val="none"/>
        </w:rPr>
        <w:t xml:space="preserve">Rada Gminy Gniewino </w:t>
      </w:r>
    </w:p>
    <w:p w14:paraId="0A0C7EE4" w14:textId="77777777" w:rsidR="00791463" w:rsidRPr="00905DC4" w:rsidRDefault="00791463" w:rsidP="00791463">
      <w:pPr>
        <w:keepLines/>
        <w:autoSpaceDE w:val="0"/>
        <w:autoSpaceDN w:val="0"/>
        <w:adjustRightInd w:val="0"/>
        <w:spacing w:before="120" w:after="120" w:line="240" w:lineRule="auto"/>
        <w:ind w:firstLine="227"/>
        <w:jc w:val="center"/>
        <w:rPr>
          <w:rFonts w:ascii="Arial" w:eastAsia="Times New Roman" w:hAnsi="Arial" w:cs="Arial"/>
          <w:b/>
          <w:bCs/>
          <w:kern w:val="0"/>
          <w:sz w:val="24"/>
          <w:szCs w:val="24"/>
          <w:lang w:eastAsia="pl-PL"/>
          <w14:ligatures w14:val="none"/>
        </w:rPr>
      </w:pPr>
      <w:r w:rsidRPr="00905DC4">
        <w:rPr>
          <w:rFonts w:ascii="Arial" w:eastAsia="Times New Roman" w:hAnsi="Arial" w:cs="Arial"/>
          <w:b/>
          <w:bCs/>
          <w:kern w:val="0"/>
          <w:sz w:val="24"/>
          <w:szCs w:val="24"/>
          <w:lang w:eastAsia="pl-PL"/>
          <w14:ligatures w14:val="none"/>
        </w:rPr>
        <w:t>uchwala co następuje:</w:t>
      </w:r>
    </w:p>
    <w:p w14:paraId="1C6CB816" w14:textId="61DE4FBE" w:rsidR="00791463" w:rsidRPr="00905DC4" w:rsidRDefault="00791463"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 xml:space="preserve">§1. </w:t>
      </w:r>
      <w:r w:rsidR="006F140F" w:rsidRPr="00905DC4">
        <w:rPr>
          <w:rFonts w:ascii="Arial" w:eastAsia="Times New Roman" w:hAnsi="Arial" w:cs="Arial"/>
          <w:kern w:val="0"/>
          <w:sz w:val="24"/>
          <w:szCs w:val="24"/>
          <w:lang w:eastAsia="pl-PL"/>
          <w14:ligatures w14:val="none"/>
        </w:rPr>
        <w:t xml:space="preserve">Dokonuje się wyboru metody ustalenia opłaty za gospodarowanie odpadami </w:t>
      </w:r>
      <w:r w:rsidR="00F26FEF" w:rsidRPr="00905DC4">
        <w:rPr>
          <w:rFonts w:ascii="Arial" w:eastAsia="Times New Roman" w:hAnsi="Arial" w:cs="Arial"/>
          <w:kern w:val="0"/>
          <w:sz w:val="24"/>
          <w:szCs w:val="24"/>
          <w:lang w:eastAsia="pl-PL"/>
          <w14:ligatures w14:val="none"/>
        </w:rPr>
        <w:t>komunalnymi dla właścicieli nieruchomości , na których zamie</w:t>
      </w:r>
      <w:r w:rsidR="00FA1084" w:rsidRPr="00905DC4">
        <w:rPr>
          <w:rFonts w:ascii="Arial" w:eastAsia="Times New Roman" w:hAnsi="Arial" w:cs="Arial"/>
          <w:kern w:val="0"/>
          <w:sz w:val="24"/>
          <w:szCs w:val="24"/>
          <w:lang w:eastAsia="pl-PL"/>
          <w14:ligatures w14:val="none"/>
        </w:rPr>
        <w:t>s</w:t>
      </w:r>
      <w:r w:rsidR="00F26FEF" w:rsidRPr="00905DC4">
        <w:rPr>
          <w:rFonts w:ascii="Arial" w:eastAsia="Times New Roman" w:hAnsi="Arial" w:cs="Arial"/>
          <w:kern w:val="0"/>
          <w:sz w:val="24"/>
          <w:szCs w:val="24"/>
          <w:lang w:eastAsia="pl-PL"/>
          <w14:ligatures w14:val="none"/>
        </w:rPr>
        <w:t>zkują mieszkańcy w ten sposób, że opłata za gospodarowanie odpadami komu</w:t>
      </w:r>
      <w:r w:rsidR="004E5012" w:rsidRPr="00905DC4">
        <w:rPr>
          <w:rFonts w:ascii="Arial" w:eastAsia="Times New Roman" w:hAnsi="Arial" w:cs="Arial"/>
          <w:kern w:val="0"/>
          <w:sz w:val="24"/>
          <w:szCs w:val="24"/>
          <w:lang w:eastAsia="pl-PL"/>
          <w14:ligatures w14:val="none"/>
        </w:rPr>
        <w:t xml:space="preserve">nalnymi </w:t>
      </w:r>
      <w:r w:rsidR="00F46E74" w:rsidRPr="00905DC4">
        <w:rPr>
          <w:rFonts w:ascii="Arial" w:eastAsia="Times New Roman" w:hAnsi="Arial" w:cs="Arial"/>
          <w:kern w:val="0"/>
          <w:sz w:val="24"/>
          <w:szCs w:val="24"/>
          <w:lang w:eastAsia="pl-PL"/>
          <w14:ligatures w14:val="none"/>
        </w:rPr>
        <w:t>w</w:t>
      </w:r>
      <w:r w:rsidR="004E5012" w:rsidRPr="00905DC4">
        <w:rPr>
          <w:rFonts w:ascii="Arial" w:eastAsia="Times New Roman" w:hAnsi="Arial" w:cs="Arial"/>
          <w:kern w:val="0"/>
          <w:sz w:val="24"/>
          <w:szCs w:val="24"/>
          <w:lang w:eastAsia="pl-PL"/>
          <w14:ligatures w14:val="none"/>
        </w:rPr>
        <w:t xml:space="preserve"> tych nieruchomości</w:t>
      </w:r>
      <w:r w:rsidR="00F46E74" w:rsidRPr="00905DC4">
        <w:rPr>
          <w:rFonts w:ascii="Arial" w:eastAsia="Times New Roman" w:hAnsi="Arial" w:cs="Arial"/>
          <w:kern w:val="0"/>
          <w:sz w:val="24"/>
          <w:szCs w:val="24"/>
          <w:lang w:eastAsia="pl-PL"/>
          <w14:ligatures w14:val="none"/>
        </w:rPr>
        <w:t>ach</w:t>
      </w:r>
      <w:r w:rsidR="004E5012" w:rsidRPr="00905DC4">
        <w:rPr>
          <w:rFonts w:ascii="Arial" w:eastAsia="Times New Roman" w:hAnsi="Arial" w:cs="Arial"/>
          <w:kern w:val="0"/>
          <w:sz w:val="24"/>
          <w:szCs w:val="24"/>
          <w:lang w:eastAsia="pl-PL"/>
          <w14:ligatures w14:val="none"/>
        </w:rPr>
        <w:t xml:space="preserve"> stanowi iloczyn liczby mieszkańców zamieszkujących daną nieruchomość oraz stawki opłaty określonej w §2 lub §3 niniejszej uchwały</w:t>
      </w:r>
      <w:r w:rsidR="00461CE5" w:rsidRPr="00905DC4">
        <w:rPr>
          <w:rFonts w:ascii="Arial" w:eastAsia="Times New Roman" w:hAnsi="Arial" w:cs="Arial"/>
          <w:kern w:val="0"/>
          <w:sz w:val="24"/>
          <w:szCs w:val="24"/>
          <w:lang w:eastAsia="pl-PL"/>
          <w14:ligatures w14:val="none"/>
        </w:rPr>
        <w:t>.</w:t>
      </w:r>
    </w:p>
    <w:p w14:paraId="5C107E80" w14:textId="52E89A96" w:rsidR="00365F88" w:rsidRPr="00905DC4" w:rsidRDefault="00791463"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§2.</w:t>
      </w:r>
      <w:r w:rsidRPr="00905DC4">
        <w:rPr>
          <w:rFonts w:ascii="Arial" w:eastAsia="Times New Roman" w:hAnsi="Arial" w:cs="Arial"/>
          <w:kern w:val="0"/>
          <w:sz w:val="24"/>
          <w:szCs w:val="24"/>
          <w:lang w:eastAsia="pl-PL"/>
          <w14:ligatures w14:val="none"/>
        </w:rPr>
        <w:t xml:space="preserve"> </w:t>
      </w:r>
      <w:r w:rsidR="00461CE5" w:rsidRPr="00905DC4">
        <w:rPr>
          <w:rFonts w:ascii="Arial" w:eastAsia="Times New Roman" w:hAnsi="Arial" w:cs="Arial"/>
          <w:kern w:val="0"/>
          <w:sz w:val="24"/>
          <w:szCs w:val="24"/>
          <w:lang w:eastAsia="pl-PL"/>
          <w14:ligatures w14:val="none"/>
        </w:rPr>
        <w:t>Ustala się stawkę opłaty za gospodarowanie odpadami komunalnymi, o której mowa w</w:t>
      </w:r>
      <w:r w:rsidR="00FA74EF" w:rsidRPr="00905DC4">
        <w:rPr>
          <w:rFonts w:ascii="Arial" w:eastAsia="Times New Roman" w:hAnsi="Arial" w:cs="Arial"/>
          <w:kern w:val="0"/>
          <w:sz w:val="24"/>
          <w:szCs w:val="24"/>
          <w:lang w:eastAsia="pl-PL"/>
          <w14:ligatures w14:val="none"/>
        </w:rPr>
        <w:t xml:space="preserve"> </w:t>
      </w:r>
      <w:r w:rsidR="00461CE5" w:rsidRPr="00905DC4">
        <w:rPr>
          <w:rFonts w:ascii="Arial" w:eastAsia="Times New Roman" w:hAnsi="Arial" w:cs="Arial"/>
          <w:kern w:val="0"/>
          <w:sz w:val="24"/>
          <w:szCs w:val="24"/>
          <w:lang w:eastAsia="pl-PL"/>
          <w14:ligatures w14:val="none"/>
        </w:rPr>
        <w:t xml:space="preserve">§1 w wysokości </w:t>
      </w:r>
      <w:ins w:id="1" w:author="Dominika Olszewska" w:date="2025-12-10T07:53:00Z" w16du:dateUtc="2025-12-10T06:53:00Z">
        <w:r w:rsidR="004457DE">
          <w:rPr>
            <w:rFonts w:ascii="Arial" w:eastAsia="Times New Roman" w:hAnsi="Arial" w:cs="Arial"/>
            <w:kern w:val="0"/>
            <w:sz w:val="24"/>
            <w:szCs w:val="24"/>
            <w:lang w:eastAsia="pl-PL"/>
            <w14:ligatures w14:val="none"/>
          </w:rPr>
          <w:t xml:space="preserve">42 </w:t>
        </w:r>
      </w:ins>
      <w:del w:id="2" w:author="Dominika Olszewska" w:date="2025-12-10T07:53:00Z" w16du:dateUtc="2025-12-10T06:53:00Z">
        <w:r w:rsidR="00F834CF" w:rsidRPr="00905DC4" w:rsidDel="004457DE">
          <w:rPr>
            <w:rFonts w:ascii="Arial" w:eastAsia="Times New Roman" w:hAnsi="Arial" w:cs="Arial"/>
            <w:kern w:val="0"/>
            <w:sz w:val="24"/>
            <w:szCs w:val="24"/>
            <w:highlight w:val="yellow"/>
            <w:lang w:eastAsia="pl-PL"/>
            <w14:ligatures w14:val="none"/>
          </w:rPr>
          <w:delText>…………….</w:delText>
        </w:r>
        <w:r w:rsidR="00461CE5" w:rsidRPr="00905DC4" w:rsidDel="004457DE">
          <w:rPr>
            <w:rFonts w:ascii="Arial" w:eastAsia="Times New Roman" w:hAnsi="Arial" w:cs="Arial"/>
            <w:kern w:val="0"/>
            <w:sz w:val="24"/>
            <w:szCs w:val="24"/>
            <w:lang w:eastAsia="pl-PL"/>
            <w14:ligatures w14:val="none"/>
          </w:rPr>
          <w:delText xml:space="preserve"> </w:delText>
        </w:r>
      </w:del>
      <w:r w:rsidR="00461CE5" w:rsidRPr="00905DC4">
        <w:rPr>
          <w:rFonts w:ascii="Arial" w:eastAsia="Times New Roman" w:hAnsi="Arial" w:cs="Arial"/>
          <w:kern w:val="0"/>
          <w:sz w:val="24"/>
          <w:szCs w:val="24"/>
          <w:lang w:eastAsia="pl-PL"/>
          <w14:ligatures w14:val="none"/>
        </w:rPr>
        <w:t>zł za jedną osobę miesięcznie</w:t>
      </w:r>
      <w:r w:rsidR="004E6CFA" w:rsidRPr="00905DC4">
        <w:rPr>
          <w:rFonts w:ascii="Arial" w:eastAsia="Times New Roman" w:hAnsi="Arial" w:cs="Arial"/>
          <w:kern w:val="0"/>
          <w:sz w:val="24"/>
          <w:szCs w:val="24"/>
          <w:lang w:eastAsia="pl-PL"/>
          <w14:ligatures w14:val="none"/>
        </w:rPr>
        <w:t xml:space="preserve"> w przypadku nieruchomości jednorodzinnych</w:t>
      </w:r>
      <w:r w:rsidR="00461CE5" w:rsidRPr="00905DC4">
        <w:rPr>
          <w:rFonts w:ascii="Arial" w:eastAsia="Times New Roman" w:hAnsi="Arial" w:cs="Arial"/>
          <w:kern w:val="0"/>
          <w:sz w:val="24"/>
          <w:szCs w:val="24"/>
          <w:lang w:eastAsia="pl-PL"/>
          <w14:ligatures w14:val="none"/>
        </w:rPr>
        <w:t>, jeżeli odpady są zbierane i odbierane w sposób selektywny.</w:t>
      </w:r>
    </w:p>
    <w:p w14:paraId="2267E8BD" w14:textId="4AB87A4C" w:rsidR="004E6CFA" w:rsidRPr="00905DC4" w:rsidRDefault="004E6CFA" w:rsidP="004E6CFA">
      <w:pPr>
        <w:keepLines/>
        <w:autoSpaceDE w:val="0"/>
        <w:autoSpaceDN w:val="0"/>
        <w:adjustRightInd w:val="0"/>
        <w:spacing w:before="120" w:after="120" w:line="240" w:lineRule="auto"/>
        <w:ind w:firstLine="227"/>
        <w:jc w:val="both"/>
        <w:rPr>
          <w:rFonts w:ascii="Arial" w:hAnsi="Arial" w:cs="Arial"/>
          <w:sz w:val="24"/>
          <w:szCs w:val="24"/>
        </w:rPr>
      </w:pPr>
      <w:r w:rsidRPr="00905DC4">
        <w:rPr>
          <w:rFonts w:ascii="Arial" w:eastAsia="Times New Roman" w:hAnsi="Arial" w:cs="Arial"/>
          <w:b/>
          <w:bCs/>
          <w:kern w:val="0"/>
          <w:sz w:val="24"/>
          <w:szCs w:val="24"/>
          <w:lang w:eastAsia="pl-PL"/>
          <w14:ligatures w14:val="none"/>
        </w:rPr>
        <w:t>§3.</w:t>
      </w:r>
      <w:r w:rsidRPr="00905DC4">
        <w:rPr>
          <w:rFonts w:ascii="Arial" w:eastAsia="Times New Roman" w:hAnsi="Arial" w:cs="Arial"/>
          <w:kern w:val="0"/>
          <w:sz w:val="24"/>
          <w:szCs w:val="24"/>
          <w:lang w:eastAsia="pl-PL"/>
          <w14:ligatures w14:val="none"/>
        </w:rPr>
        <w:t xml:space="preserve"> Ustala się stawkę opłaty za gospodarowanie odpadami komunalnymi, o której mowa w §1 w wysokości </w:t>
      </w:r>
      <w:ins w:id="3" w:author="Dominika Olszewska" w:date="2025-12-10T07:52:00Z" w16du:dateUtc="2025-12-10T06:52:00Z">
        <w:r w:rsidR="004457DE">
          <w:rPr>
            <w:rFonts w:ascii="Arial" w:eastAsia="Times New Roman" w:hAnsi="Arial" w:cs="Arial"/>
            <w:kern w:val="0"/>
            <w:sz w:val="24"/>
            <w:szCs w:val="24"/>
            <w:lang w:eastAsia="pl-PL"/>
            <w14:ligatures w14:val="none"/>
          </w:rPr>
          <w:t xml:space="preserve">38 </w:t>
        </w:r>
      </w:ins>
      <w:del w:id="4" w:author="Dominika Olszewska" w:date="2025-12-10T07:52:00Z" w16du:dateUtc="2025-12-10T06:52:00Z">
        <w:r w:rsidR="00F834CF" w:rsidRPr="00905DC4" w:rsidDel="004457DE">
          <w:rPr>
            <w:rFonts w:ascii="Arial" w:eastAsia="Times New Roman" w:hAnsi="Arial" w:cs="Arial"/>
            <w:kern w:val="0"/>
            <w:sz w:val="24"/>
            <w:szCs w:val="24"/>
            <w:highlight w:val="yellow"/>
            <w:lang w:eastAsia="pl-PL"/>
            <w14:ligatures w14:val="none"/>
          </w:rPr>
          <w:delText>……………</w:delText>
        </w:r>
        <w:r w:rsidRPr="00905DC4" w:rsidDel="004457DE">
          <w:rPr>
            <w:rFonts w:ascii="Arial" w:eastAsia="Times New Roman" w:hAnsi="Arial" w:cs="Arial"/>
            <w:kern w:val="0"/>
            <w:sz w:val="24"/>
            <w:szCs w:val="24"/>
            <w:lang w:eastAsia="pl-PL"/>
            <w14:ligatures w14:val="none"/>
          </w:rPr>
          <w:delText xml:space="preserve"> </w:delText>
        </w:r>
      </w:del>
      <w:r w:rsidRPr="00905DC4">
        <w:rPr>
          <w:rFonts w:ascii="Arial" w:eastAsia="Times New Roman" w:hAnsi="Arial" w:cs="Arial"/>
          <w:kern w:val="0"/>
          <w:sz w:val="24"/>
          <w:szCs w:val="24"/>
          <w:lang w:eastAsia="pl-PL"/>
          <w14:ligatures w14:val="none"/>
        </w:rPr>
        <w:t xml:space="preserve">zł za jedną osobę miesięcznie w przypadku nieruchomości </w:t>
      </w:r>
      <w:r w:rsidR="00C201C9" w:rsidRPr="00905DC4">
        <w:rPr>
          <w:rFonts w:ascii="Arial" w:eastAsia="Times New Roman" w:hAnsi="Arial" w:cs="Arial"/>
          <w:kern w:val="0"/>
          <w:sz w:val="24"/>
          <w:szCs w:val="24"/>
          <w:lang w:eastAsia="pl-PL"/>
          <w14:ligatures w14:val="none"/>
        </w:rPr>
        <w:t>wielorodzinnych</w:t>
      </w:r>
      <w:r w:rsidRPr="00905DC4">
        <w:rPr>
          <w:rFonts w:ascii="Arial" w:eastAsia="Times New Roman" w:hAnsi="Arial" w:cs="Arial"/>
          <w:kern w:val="0"/>
          <w:sz w:val="24"/>
          <w:szCs w:val="24"/>
          <w:lang w:eastAsia="pl-PL"/>
          <w14:ligatures w14:val="none"/>
        </w:rPr>
        <w:t>, jeżeli odpady są zbierane i odbierane w sposób selektywny.</w:t>
      </w:r>
    </w:p>
    <w:p w14:paraId="4A6ADDDF" w14:textId="40B9B50C" w:rsidR="0028064B" w:rsidRPr="00905DC4" w:rsidRDefault="00C100C4"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hAnsi="Arial" w:cs="Arial"/>
          <w:b/>
          <w:bCs/>
          <w:sz w:val="24"/>
          <w:szCs w:val="24"/>
        </w:rPr>
        <w:t>§</w:t>
      </w:r>
      <w:r w:rsidR="00C201C9" w:rsidRPr="00905DC4">
        <w:rPr>
          <w:rFonts w:ascii="Arial" w:hAnsi="Arial" w:cs="Arial"/>
          <w:b/>
          <w:bCs/>
          <w:sz w:val="24"/>
          <w:szCs w:val="24"/>
        </w:rPr>
        <w:t>4</w:t>
      </w:r>
      <w:r w:rsidRPr="00905DC4">
        <w:rPr>
          <w:rFonts w:ascii="Arial" w:hAnsi="Arial" w:cs="Arial"/>
          <w:b/>
          <w:bCs/>
          <w:sz w:val="24"/>
          <w:szCs w:val="24"/>
        </w:rPr>
        <w:t>.</w:t>
      </w:r>
      <w:r w:rsidRPr="00905DC4">
        <w:rPr>
          <w:rFonts w:ascii="Arial" w:hAnsi="Arial" w:cs="Arial"/>
          <w:sz w:val="24"/>
          <w:szCs w:val="24"/>
        </w:rPr>
        <w:t xml:space="preserve"> </w:t>
      </w:r>
      <w:r w:rsidR="00B132A9" w:rsidRPr="00905DC4">
        <w:rPr>
          <w:rFonts w:ascii="Arial" w:eastAsia="Times New Roman" w:hAnsi="Arial" w:cs="Arial"/>
          <w:kern w:val="0"/>
          <w:sz w:val="24"/>
          <w:szCs w:val="24"/>
          <w:lang w:eastAsia="pl-PL"/>
          <w14:ligatures w14:val="none"/>
        </w:rPr>
        <w:t xml:space="preserve">Ustala się stawkę opłaty podwyższonej za gospodarowanie odpadami komunalnymi, jeżeli właściciel nieruchomości zamieszkałej nie wypełnia obowiązku zbierania odpadów komunalnych w sposób selektywny w wysokości </w:t>
      </w:r>
      <w:r w:rsidR="00B132A9" w:rsidRPr="00905DC4">
        <w:rPr>
          <w:rFonts w:ascii="Arial" w:eastAsia="Times New Roman" w:hAnsi="Arial" w:cs="Arial"/>
          <w:kern w:val="0"/>
          <w:sz w:val="24"/>
          <w:szCs w:val="24"/>
          <w:highlight w:val="yellow"/>
          <w:lang w:eastAsia="pl-PL"/>
          <w14:ligatures w14:val="none"/>
        </w:rPr>
        <w:t>trzykrotności stawki</w:t>
      </w:r>
      <w:r w:rsidR="00B132A9" w:rsidRPr="00905DC4">
        <w:rPr>
          <w:rFonts w:ascii="Arial" w:eastAsia="Times New Roman" w:hAnsi="Arial" w:cs="Arial"/>
          <w:kern w:val="0"/>
          <w:sz w:val="24"/>
          <w:szCs w:val="24"/>
          <w:lang w:eastAsia="pl-PL"/>
          <w14:ligatures w14:val="none"/>
        </w:rPr>
        <w:t>, o której mowa w §2</w:t>
      </w:r>
      <w:r w:rsidR="00FD4972" w:rsidRPr="00905DC4">
        <w:rPr>
          <w:rFonts w:ascii="Arial" w:eastAsia="Times New Roman" w:hAnsi="Arial" w:cs="Arial"/>
          <w:kern w:val="0"/>
          <w:sz w:val="24"/>
          <w:szCs w:val="24"/>
          <w:lang w:eastAsia="pl-PL"/>
          <w14:ligatures w14:val="none"/>
        </w:rPr>
        <w:t xml:space="preserve"> i §3</w:t>
      </w:r>
      <w:r w:rsidR="00B132A9" w:rsidRPr="00905DC4">
        <w:rPr>
          <w:rFonts w:ascii="Arial" w:eastAsia="Times New Roman" w:hAnsi="Arial" w:cs="Arial"/>
          <w:kern w:val="0"/>
          <w:sz w:val="24"/>
          <w:szCs w:val="24"/>
          <w:lang w:eastAsia="pl-PL"/>
          <w14:ligatures w14:val="none"/>
        </w:rPr>
        <w:t>.</w:t>
      </w:r>
    </w:p>
    <w:p w14:paraId="3D154271" w14:textId="59930DD2" w:rsidR="00FD1D86" w:rsidRPr="00905DC4" w:rsidRDefault="00FD1D86"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5</w:t>
      </w:r>
      <w:r w:rsidRPr="00905DC4">
        <w:rPr>
          <w:rFonts w:ascii="Arial" w:eastAsia="Times New Roman" w:hAnsi="Arial" w:cs="Arial"/>
          <w:kern w:val="0"/>
          <w:sz w:val="24"/>
          <w:szCs w:val="24"/>
          <w:lang w:eastAsia="pl-PL"/>
          <w14:ligatures w14:val="none"/>
        </w:rPr>
        <w:t>. 1. Zwalnia się z części opłaty za gospodarowanie odpadami komunalnymi właścicieli nieruchomości zabudowanych budynkami jednorodzinnymi, którzy zadeklarują kompostowanie bioodpadów</w:t>
      </w:r>
      <w:r w:rsidR="007F1CB6" w:rsidRPr="00905DC4">
        <w:rPr>
          <w:rFonts w:ascii="Arial" w:eastAsia="Times New Roman" w:hAnsi="Arial" w:cs="Arial"/>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 xml:space="preserve">w kompostownikach przydomowych. </w:t>
      </w:r>
    </w:p>
    <w:p w14:paraId="1F786EF2" w14:textId="19122A1C" w:rsidR="005F72CE" w:rsidRPr="0085024C" w:rsidRDefault="005F72CE" w:rsidP="005078F4">
      <w:pPr>
        <w:keepLines/>
        <w:autoSpaceDE w:val="0"/>
        <w:autoSpaceDN w:val="0"/>
        <w:adjustRightInd w:val="0"/>
        <w:spacing w:before="120" w:after="120" w:line="240" w:lineRule="auto"/>
        <w:ind w:firstLine="227"/>
        <w:jc w:val="both"/>
        <w:rPr>
          <w:rFonts w:ascii="Arial" w:eastAsia="Times New Roman" w:hAnsi="Arial" w:cs="Arial"/>
          <w:kern w:val="0"/>
          <w:lang w:eastAsia="pl-PL"/>
          <w14:ligatures w14:val="none"/>
          <w:rPrChange w:id="5" w:author="Dominika Olszewska" w:date="2025-12-10T08:32:00Z" w16du:dateUtc="2025-12-10T07:32:00Z">
            <w:rPr>
              <w:rFonts w:ascii="Arial" w:eastAsia="Times New Roman" w:hAnsi="Arial" w:cs="Arial"/>
              <w:kern w:val="0"/>
              <w:sz w:val="24"/>
              <w:szCs w:val="24"/>
              <w:lang w:eastAsia="pl-PL"/>
              <w14:ligatures w14:val="none"/>
            </w:rPr>
          </w:rPrChange>
        </w:rPr>
      </w:pPr>
      <w:r w:rsidRPr="00905DC4">
        <w:rPr>
          <w:rFonts w:ascii="Arial" w:eastAsia="Times New Roman" w:hAnsi="Arial" w:cs="Arial"/>
          <w:kern w:val="0"/>
          <w:sz w:val="24"/>
          <w:szCs w:val="24"/>
          <w:lang w:eastAsia="pl-PL"/>
          <w14:ligatures w14:val="none"/>
        </w:rPr>
        <w:t xml:space="preserve">2. Wysokość zwolnienia, o którym mowa w ust. 1 wynosi </w:t>
      </w:r>
      <w:ins w:id="6" w:author="Weronika Zielaskiewicz" w:date="2025-12-10T08:29:00Z" w16du:dateUtc="2025-12-10T07:29:00Z">
        <w:r w:rsidR="00A8385F">
          <w:rPr>
            <w:rFonts w:ascii="Arial" w:eastAsia="Times New Roman" w:hAnsi="Arial" w:cs="Arial"/>
            <w:kern w:val="0"/>
            <w:sz w:val="24"/>
            <w:szCs w:val="24"/>
            <w:highlight w:val="yellow"/>
            <w:lang w:eastAsia="pl-PL"/>
            <w14:ligatures w14:val="none"/>
          </w:rPr>
          <w:t xml:space="preserve">5 </w:t>
        </w:r>
      </w:ins>
      <w:ins w:id="7" w:author="Dominika Olszewska" w:date="2025-12-10T07:53:00Z" w16du:dateUtc="2025-12-10T06:53:00Z">
        <w:del w:id="8" w:author="Weronika Zielaskiewicz" w:date="2025-12-10T08:29:00Z" w16du:dateUtc="2025-12-10T07:29:00Z">
          <w:r w:rsidR="004457DE" w:rsidDel="00A8385F">
            <w:rPr>
              <w:rFonts w:ascii="Arial" w:eastAsia="Times New Roman" w:hAnsi="Arial" w:cs="Arial"/>
              <w:kern w:val="0"/>
              <w:sz w:val="24"/>
              <w:szCs w:val="24"/>
              <w:highlight w:val="yellow"/>
              <w:lang w:eastAsia="pl-PL"/>
              <w14:ligatures w14:val="none"/>
            </w:rPr>
            <w:delText>37</w:delText>
          </w:r>
        </w:del>
      </w:ins>
      <w:del w:id="9" w:author="Dominika Olszewska" w:date="2025-12-10T07:53:00Z" w16du:dateUtc="2025-12-10T06:53:00Z">
        <w:r w:rsidR="00F834CF" w:rsidRPr="00905DC4" w:rsidDel="004457DE">
          <w:rPr>
            <w:rFonts w:ascii="Arial" w:eastAsia="Times New Roman" w:hAnsi="Arial" w:cs="Arial"/>
            <w:kern w:val="0"/>
            <w:sz w:val="24"/>
            <w:szCs w:val="24"/>
            <w:highlight w:val="yellow"/>
            <w:lang w:eastAsia="pl-PL"/>
            <w14:ligatures w14:val="none"/>
          </w:rPr>
          <w:delText>………</w:delText>
        </w:r>
      </w:del>
      <w:r w:rsidR="003013A7" w:rsidRPr="00905DC4">
        <w:rPr>
          <w:rFonts w:ascii="Arial" w:eastAsia="Times New Roman" w:hAnsi="Arial" w:cs="Arial"/>
          <w:kern w:val="0"/>
          <w:sz w:val="24"/>
          <w:szCs w:val="24"/>
          <w:highlight w:val="yellow"/>
          <w:lang w:eastAsia="pl-PL"/>
          <w14:ligatures w14:val="none"/>
        </w:rPr>
        <w:t xml:space="preserve"> </w:t>
      </w:r>
      <w:r w:rsidRPr="00905DC4">
        <w:rPr>
          <w:rFonts w:ascii="Arial" w:eastAsia="Times New Roman" w:hAnsi="Arial" w:cs="Arial"/>
          <w:kern w:val="0"/>
          <w:sz w:val="24"/>
          <w:szCs w:val="24"/>
          <w:highlight w:val="yellow"/>
          <w:lang w:eastAsia="pl-PL"/>
          <w14:ligatures w14:val="none"/>
        </w:rPr>
        <w:t>z</w:t>
      </w:r>
      <w:r w:rsidRPr="00905DC4">
        <w:rPr>
          <w:rFonts w:ascii="Arial" w:eastAsia="Times New Roman" w:hAnsi="Arial" w:cs="Arial"/>
          <w:kern w:val="0"/>
          <w:sz w:val="24"/>
          <w:szCs w:val="24"/>
          <w:lang w:eastAsia="pl-PL"/>
          <w14:ligatures w14:val="none"/>
        </w:rPr>
        <w:t xml:space="preserve">ł miesięcznie od każdej osoby zamieszkującej nieruchomość. </w:t>
      </w:r>
    </w:p>
    <w:p w14:paraId="7B8C45BD" w14:textId="77499B57" w:rsidR="00363413" w:rsidRPr="00905DC4" w:rsidRDefault="000D01D8"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6</w:t>
      </w:r>
      <w:r w:rsidRPr="00905DC4">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Traci moc uchwał</w:t>
      </w:r>
      <w:r w:rsidR="00287F2D" w:rsidRPr="00905DC4">
        <w:rPr>
          <w:rFonts w:ascii="Arial" w:eastAsia="Times New Roman" w:hAnsi="Arial" w:cs="Arial"/>
          <w:kern w:val="0"/>
          <w:sz w:val="24"/>
          <w:szCs w:val="24"/>
          <w:lang w:eastAsia="pl-PL"/>
          <w14:ligatures w14:val="none"/>
        </w:rPr>
        <w:t xml:space="preserve">a nr </w:t>
      </w:r>
      <w:r w:rsidR="00FB680A" w:rsidRPr="00905DC4">
        <w:rPr>
          <w:rFonts w:ascii="Arial" w:eastAsia="Times New Roman" w:hAnsi="Arial" w:cs="Arial"/>
          <w:kern w:val="0"/>
          <w:sz w:val="24"/>
          <w:szCs w:val="24"/>
          <w:lang w:eastAsia="pl-PL"/>
          <w14:ligatures w14:val="none"/>
        </w:rPr>
        <w:t>XII/94/2025</w:t>
      </w:r>
      <w:r w:rsidR="005F72CE" w:rsidRPr="00905DC4">
        <w:rPr>
          <w:rFonts w:ascii="Arial" w:eastAsia="Times New Roman" w:hAnsi="Arial" w:cs="Arial"/>
          <w:kern w:val="0"/>
          <w:sz w:val="24"/>
          <w:szCs w:val="24"/>
          <w:lang w:eastAsia="pl-PL"/>
          <w14:ligatures w14:val="none"/>
        </w:rPr>
        <w:t xml:space="preserve"> </w:t>
      </w:r>
      <w:r w:rsidR="00F17E99" w:rsidRPr="00905DC4">
        <w:rPr>
          <w:rFonts w:ascii="Arial" w:eastAsia="Times New Roman" w:hAnsi="Arial" w:cs="Arial"/>
          <w:kern w:val="0"/>
          <w:sz w:val="24"/>
          <w:szCs w:val="24"/>
          <w:lang w:eastAsia="pl-PL"/>
          <w14:ligatures w14:val="none"/>
        </w:rPr>
        <w:t xml:space="preserve">Rady Gminy Gniewino </w:t>
      </w:r>
      <w:r w:rsidR="00287F2D" w:rsidRPr="00905DC4">
        <w:rPr>
          <w:rFonts w:ascii="Arial" w:eastAsia="Times New Roman" w:hAnsi="Arial" w:cs="Arial"/>
          <w:kern w:val="0"/>
          <w:sz w:val="24"/>
          <w:szCs w:val="24"/>
          <w:lang w:eastAsia="pl-PL"/>
          <w14:ligatures w14:val="none"/>
        </w:rPr>
        <w:t xml:space="preserve">z dnia </w:t>
      </w:r>
      <w:r w:rsidR="00F17E99" w:rsidRPr="00905DC4">
        <w:rPr>
          <w:rFonts w:ascii="Arial" w:eastAsia="Times New Roman" w:hAnsi="Arial" w:cs="Arial"/>
          <w:kern w:val="0"/>
          <w:sz w:val="24"/>
          <w:szCs w:val="24"/>
          <w:lang w:eastAsia="pl-PL"/>
          <w14:ligatures w14:val="none"/>
        </w:rPr>
        <w:t>14</w:t>
      </w:r>
      <w:r w:rsidR="00287F2D" w:rsidRPr="00905DC4">
        <w:rPr>
          <w:rFonts w:ascii="Arial" w:eastAsia="Times New Roman" w:hAnsi="Arial" w:cs="Arial"/>
          <w:kern w:val="0"/>
          <w:sz w:val="24"/>
          <w:szCs w:val="24"/>
          <w:lang w:eastAsia="pl-PL"/>
          <w14:ligatures w14:val="none"/>
        </w:rPr>
        <w:t xml:space="preserve"> </w:t>
      </w:r>
      <w:r w:rsidR="00F17E99" w:rsidRPr="00905DC4">
        <w:rPr>
          <w:rFonts w:ascii="Arial" w:eastAsia="Times New Roman" w:hAnsi="Arial" w:cs="Arial"/>
          <w:kern w:val="0"/>
          <w:sz w:val="24"/>
          <w:szCs w:val="24"/>
          <w:lang w:eastAsia="pl-PL"/>
          <w14:ligatures w14:val="none"/>
        </w:rPr>
        <w:t>lutego</w:t>
      </w:r>
      <w:r w:rsidR="00287F2D" w:rsidRPr="00905DC4">
        <w:rPr>
          <w:rFonts w:ascii="Arial" w:eastAsia="Times New Roman" w:hAnsi="Arial" w:cs="Arial"/>
          <w:kern w:val="0"/>
          <w:sz w:val="24"/>
          <w:szCs w:val="24"/>
          <w:lang w:eastAsia="pl-PL"/>
          <w14:ligatures w14:val="none"/>
        </w:rPr>
        <w:t xml:space="preserve"> 202</w:t>
      </w:r>
      <w:r w:rsidR="00F17E99" w:rsidRPr="00905DC4">
        <w:rPr>
          <w:rFonts w:ascii="Arial" w:eastAsia="Times New Roman" w:hAnsi="Arial" w:cs="Arial"/>
          <w:kern w:val="0"/>
          <w:sz w:val="24"/>
          <w:szCs w:val="24"/>
          <w:lang w:eastAsia="pl-PL"/>
          <w14:ligatures w14:val="none"/>
        </w:rPr>
        <w:t>5</w:t>
      </w:r>
      <w:r w:rsidR="00287F2D" w:rsidRPr="00905DC4">
        <w:rPr>
          <w:rFonts w:ascii="Arial" w:eastAsia="Times New Roman" w:hAnsi="Arial" w:cs="Arial"/>
          <w:kern w:val="0"/>
          <w:sz w:val="24"/>
          <w:szCs w:val="24"/>
          <w:lang w:eastAsia="pl-PL"/>
          <w14:ligatures w14:val="none"/>
        </w:rPr>
        <w:t xml:space="preserve"> roku</w:t>
      </w:r>
      <w:r w:rsidR="00F46E74" w:rsidRPr="00905DC4">
        <w:rPr>
          <w:rFonts w:ascii="Arial" w:eastAsia="Times New Roman" w:hAnsi="Arial" w:cs="Arial"/>
          <w:kern w:val="0"/>
          <w:sz w:val="24"/>
          <w:szCs w:val="24"/>
          <w:lang w:eastAsia="pl-PL"/>
          <w14:ligatures w14:val="none"/>
        </w:rPr>
        <w:t>,</w:t>
      </w:r>
      <w:r w:rsidR="00287F2D" w:rsidRPr="00905DC4">
        <w:rPr>
          <w:rFonts w:ascii="Arial" w:eastAsia="Times New Roman" w:hAnsi="Arial" w:cs="Arial"/>
          <w:kern w:val="0"/>
          <w:sz w:val="24"/>
          <w:szCs w:val="24"/>
          <w:lang w:eastAsia="pl-PL"/>
          <w14:ligatures w14:val="none"/>
        </w:rPr>
        <w:t xml:space="preserve"> w sprawie </w:t>
      </w:r>
      <w:r w:rsidR="00F0738C" w:rsidRPr="00905DC4">
        <w:rPr>
          <w:rFonts w:ascii="Arial" w:eastAsia="Times New Roman" w:hAnsi="Arial" w:cs="Arial"/>
          <w:kern w:val="0"/>
          <w:sz w:val="24"/>
          <w:szCs w:val="24"/>
          <w:lang w:eastAsia="pl-PL"/>
          <w14:ligatures w14:val="none"/>
        </w:rPr>
        <w:t>wybor</w:t>
      </w:r>
      <w:r w:rsidR="00F17E99" w:rsidRPr="00905DC4">
        <w:rPr>
          <w:rFonts w:ascii="Arial" w:eastAsia="Times New Roman" w:hAnsi="Arial" w:cs="Arial"/>
          <w:kern w:val="0"/>
          <w:sz w:val="24"/>
          <w:szCs w:val="24"/>
          <w:lang w:eastAsia="pl-PL"/>
          <w14:ligatures w14:val="none"/>
        </w:rPr>
        <w:t>u</w:t>
      </w:r>
      <w:r w:rsidR="00F0738C" w:rsidRPr="00905DC4">
        <w:rPr>
          <w:rFonts w:ascii="Arial" w:eastAsia="Times New Roman" w:hAnsi="Arial" w:cs="Arial"/>
          <w:kern w:val="0"/>
          <w:sz w:val="24"/>
          <w:szCs w:val="24"/>
          <w:lang w:eastAsia="pl-PL"/>
          <w14:ligatures w14:val="none"/>
        </w:rPr>
        <w:t xml:space="preserve"> metody ustalenia opłaty za gospodarowanie odpadami komunalnymi oraz ustalenia wysokości tej opłaty</w:t>
      </w:r>
      <w:r w:rsidR="00F46E74" w:rsidRPr="00905DC4">
        <w:rPr>
          <w:rFonts w:ascii="Arial" w:eastAsia="Times New Roman" w:hAnsi="Arial" w:cs="Arial"/>
          <w:kern w:val="0"/>
          <w:sz w:val="24"/>
          <w:szCs w:val="24"/>
          <w:lang w:eastAsia="pl-PL"/>
          <w14:ligatures w14:val="none"/>
        </w:rPr>
        <w:t>.</w:t>
      </w:r>
    </w:p>
    <w:p w14:paraId="712A78DA" w14:textId="039438F4" w:rsidR="00363413" w:rsidRPr="00905DC4" w:rsidRDefault="00363413"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7</w:t>
      </w:r>
      <w:r w:rsidRPr="00905DC4">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 xml:space="preserve">Wykonanie uchwały powierza się Wójtowi Gminy Gniewino. </w:t>
      </w:r>
    </w:p>
    <w:p w14:paraId="3971BD1E" w14:textId="0BA90939" w:rsidR="000D01D8" w:rsidRPr="00905DC4" w:rsidRDefault="00C87663"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8</w:t>
      </w:r>
      <w:r w:rsidRPr="00905DC4">
        <w:rPr>
          <w:rFonts w:ascii="Arial" w:eastAsia="Times New Roman" w:hAnsi="Arial" w:cs="Arial"/>
          <w:b/>
          <w:bCs/>
          <w:kern w:val="0"/>
          <w:sz w:val="24"/>
          <w:szCs w:val="24"/>
          <w:lang w:eastAsia="pl-PL"/>
          <w14:ligatures w14:val="none"/>
        </w:rPr>
        <w:t>.</w:t>
      </w:r>
      <w:r w:rsidR="00FE3878" w:rsidRPr="00905DC4">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Uchwała wchodzi w życie po upływie 14 dni od dnia ogłoszenia w Dzienniku Urzędowym Woje</w:t>
      </w:r>
      <w:r w:rsidR="00C201C9" w:rsidRPr="00905DC4">
        <w:rPr>
          <w:rFonts w:ascii="Arial" w:eastAsia="Times New Roman" w:hAnsi="Arial" w:cs="Arial"/>
          <w:kern w:val="0"/>
          <w:sz w:val="24"/>
          <w:szCs w:val="24"/>
          <w:lang w:eastAsia="pl-PL"/>
          <w14:ligatures w14:val="none"/>
        </w:rPr>
        <w:t>w</w:t>
      </w:r>
      <w:r w:rsidRPr="00905DC4">
        <w:rPr>
          <w:rFonts w:ascii="Arial" w:eastAsia="Times New Roman" w:hAnsi="Arial" w:cs="Arial"/>
          <w:kern w:val="0"/>
          <w:sz w:val="24"/>
          <w:szCs w:val="24"/>
          <w:lang w:eastAsia="pl-PL"/>
          <w14:ligatures w14:val="none"/>
        </w:rPr>
        <w:t xml:space="preserve">ództwa Pomorskiego. </w:t>
      </w:r>
    </w:p>
    <w:p w14:paraId="173B530B" w14:textId="6DBC990C" w:rsidR="000620BD" w:rsidRPr="00C44AD4" w:rsidRDefault="00C44AD4" w:rsidP="00C44AD4">
      <w:pPr>
        <w:keepLines/>
        <w:autoSpaceDE w:val="0"/>
        <w:autoSpaceDN w:val="0"/>
        <w:adjustRightInd w:val="0"/>
        <w:spacing w:before="120" w:after="120" w:line="240" w:lineRule="auto"/>
        <w:ind w:firstLine="708"/>
        <w:jc w:val="both"/>
        <w:rPr>
          <w:rFonts w:ascii="Arial" w:eastAsia="Times New Roman" w:hAnsi="Arial" w:cs="Arial"/>
          <w:color w:val="000000" w:themeColor="text1"/>
          <w:kern w:val="0"/>
          <w:sz w:val="24"/>
          <w:szCs w:val="24"/>
          <w:u w:val="single"/>
          <w:lang w:eastAsia="pl-PL"/>
          <w14:ligatures w14:val="none"/>
        </w:rPr>
      </w:pPr>
      <w:r>
        <w:rPr>
          <w:rFonts w:ascii="Arial" w:eastAsia="Times New Roman" w:hAnsi="Arial" w:cs="Arial"/>
          <w:color w:val="000000" w:themeColor="text1"/>
          <w:kern w:val="0"/>
          <w:sz w:val="24"/>
          <w:szCs w:val="24"/>
          <w:u w:val="single"/>
          <w:lang w:eastAsia="pl-PL"/>
          <w14:ligatures w14:val="none"/>
        </w:rPr>
        <w:tab/>
      </w:r>
    </w:p>
    <w:p w14:paraId="3D04D859" w14:textId="77777777" w:rsidR="00C44AD4" w:rsidRPr="00C44AD4" w:rsidRDefault="00C44AD4" w:rsidP="00C44AD4">
      <w:pPr>
        <w:keepLines/>
        <w:autoSpaceDE w:val="0"/>
        <w:autoSpaceDN w:val="0"/>
        <w:adjustRightInd w:val="0"/>
        <w:spacing w:before="120" w:after="120" w:line="240" w:lineRule="auto"/>
        <w:ind w:left="4248" w:firstLine="708"/>
        <w:jc w:val="both"/>
        <w:rPr>
          <w:rFonts w:ascii="Arial" w:eastAsia="Times New Roman" w:hAnsi="Arial" w:cs="Arial"/>
          <w:color w:val="000000" w:themeColor="text1"/>
          <w:kern w:val="0"/>
          <w:sz w:val="24"/>
          <w:szCs w:val="24"/>
          <w:lang w:eastAsia="pl-PL"/>
          <w14:ligatures w14:val="none"/>
        </w:rPr>
      </w:pPr>
      <w:r w:rsidRPr="00C44AD4">
        <w:rPr>
          <w:rFonts w:ascii="Arial" w:eastAsia="Times New Roman" w:hAnsi="Arial" w:cs="Arial"/>
          <w:color w:val="000000" w:themeColor="text1"/>
          <w:kern w:val="0"/>
          <w:sz w:val="24"/>
          <w:szCs w:val="24"/>
          <w:lang w:eastAsia="pl-PL"/>
          <w14:ligatures w14:val="none"/>
        </w:rPr>
        <w:t xml:space="preserve">Przewodniczący </w:t>
      </w:r>
    </w:p>
    <w:p w14:paraId="60DA2535" w14:textId="1546179E" w:rsidR="00D921DF" w:rsidRPr="00C44AD4" w:rsidRDefault="00C44AD4" w:rsidP="00C44AD4">
      <w:pPr>
        <w:keepLines/>
        <w:autoSpaceDE w:val="0"/>
        <w:autoSpaceDN w:val="0"/>
        <w:adjustRightInd w:val="0"/>
        <w:spacing w:before="120" w:after="120" w:line="240" w:lineRule="auto"/>
        <w:ind w:left="4248" w:firstLine="708"/>
        <w:jc w:val="both"/>
        <w:rPr>
          <w:rFonts w:ascii="Arial" w:eastAsia="Times New Roman" w:hAnsi="Arial" w:cs="Arial"/>
          <w:color w:val="000000" w:themeColor="text1"/>
          <w:kern w:val="0"/>
          <w:sz w:val="24"/>
          <w:szCs w:val="24"/>
          <w:lang w:eastAsia="pl-PL"/>
          <w14:ligatures w14:val="none"/>
        </w:rPr>
      </w:pPr>
      <w:r w:rsidRPr="00C44AD4">
        <w:rPr>
          <w:rFonts w:ascii="Arial" w:eastAsia="Times New Roman" w:hAnsi="Arial" w:cs="Arial"/>
          <w:color w:val="000000" w:themeColor="text1"/>
          <w:kern w:val="0"/>
          <w:sz w:val="24"/>
          <w:szCs w:val="24"/>
          <w:lang w:eastAsia="pl-PL"/>
          <w14:ligatures w14:val="none"/>
        </w:rPr>
        <w:t xml:space="preserve">Rady Gminy Gniewino </w:t>
      </w:r>
    </w:p>
    <w:p w14:paraId="6E42E94F" w14:textId="7DDFE69B" w:rsidR="001E223F" w:rsidRPr="00905DC4" w:rsidRDefault="001E223F" w:rsidP="005078F4">
      <w:pPr>
        <w:keepLines/>
        <w:autoSpaceDE w:val="0"/>
        <w:autoSpaceDN w:val="0"/>
        <w:adjustRightInd w:val="0"/>
        <w:spacing w:before="120" w:after="120" w:line="240" w:lineRule="auto"/>
        <w:ind w:firstLine="708"/>
        <w:jc w:val="both"/>
        <w:rPr>
          <w:rFonts w:ascii="Arial" w:eastAsia="Times New Roman" w:hAnsi="Arial" w:cs="Arial"/>
          <w:kern w:val="0"/>
          <w:sz w:val="24"/>
          <w:szCs w:val="24"/>
          <w:lang w:eastAsia="pl-PL"/>
          <w14:ligatures w14:val="none"/>
        </w:rPr>
      </w:pPr>
    </w:p>
    <w:p w14:paraId="020A92B3" w14:textId="77777777" w:rsidR="00953C24" w:rsidRPr="00953C24" w:rsidRDefault="00953C24" w:rsidP="00905DC4">
      <w:pPr>
        <w:spacing w:before="100" w:beforeAutospacing="1" w:after="100" w:afterAutospacing="1" w:line="240" w:lineRule="auto"/>
        <w:jc w:val="center"/>
        <w:outlineLvl w:val="1"/>
        <w:rPr>
          <w:rFonts w:ascii="Arial" w:eastAsia="Times New Roman" w:hAnsi="Arial" w:cs="Arial"/>
          <w:b/>
          <w:bCs/>
          <w:kern w:val="0"/>
          <w:sz w:val="24"/>
          <w:szCs w:val="24"/>
          <w:lang w:eastAsia="pl-PL"/>
          <w14:ligatures w14:val="none"/>
        </w:rPr>
      </w:pPr>
      <w:r w:rsidRPr="00953C24">
        <w:rPr>
          <w:rFonts w:ascii="Arial" w:eastAsia="Times New Roman" w:hAnsi="Arial" w:cs="Arial"/>
          <w:b/>
          <w:bCs/>
          <w:kern w:val="0"/>
          <w:sz w:val="24"/>
          <w:szCs w:val="24"/>
          <w:lang w:eastAsia="pl-PL"/>
          <w14:ligatures w14:val="none"/>
        </w:rPr>
        <w:t>UZASADNIENIE</w:t>
      </w:r>
    </w:p>
    <w:p w14:paraId="6AAA8869" w14:textId="5B55F7C5" w:rsidR="00953C24" w:rsidRPr="00953C24" w:rsidRDefault="00953C24" w:rsidP="003F31F6">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953C24">
        <w:rPr>
          <w:rFonts w:ascii="Arial" w:eastAsia="Times New Roman" w:hAnsi="Arial" w:cs="Arial"/>
          <w:kern w:val="0"/>
          <w:sz w:val="24"/>
          <w:szCs w:val="24"/>
          <w:lang w:eastAsia="pl-PL"/>
          <w14:ligatures w14:val="none"/>
        </w:rPr>
        <w:t xml:space="preserve">Zgodnie z art. 6k ust. 1 ustawy z dnia 13 września 1996 r. o utrzymaniu czystości i porządku w gminach, rada gminy jest </w:t>
      </w:r>
      <w:ins w:id="10" w:author="Weronika Zielaskiewicz" w:date="2025-12-10T08:29:00Z" w16du:dateUtc="2025-12-10T07:29:00Z">
        <w:r w:rsidR="00A8385F">
          <w:rPr>
            <w:rFonts w:ascii="Arial" w:eastAsia="Times New Roman" w:hAnsi="Arial" w:cs="Arial"/>
            <w:kern w:val="0"/>
            <w:sz w:val="24"/>
            <w:szCs w:val="24"/>
            <w:lang w:eastAsia="pl-PL"/>
            <w14:ligatures w14:val="none"/>
          </w:rPr>
          <w:t>z</w:t>
        </w:r>
      </w:ins>
      <w:r w:rsidRPr="00953C24">
        <w:rPr>
          <w:rFonts w:ascii="Arial" w:eastAsia="Times New Roman" w:hAnsi="Arial" w:cs="Arial"/>
          <w:kern w:val="0"/>
          <w:sz w:val="24"/>
          <w:szCs w:val="24"/>
          <w:lang w:eastAsia="pl-PL"/>
          <w14:ligatures w14:val="none"/>
        </w:rPr>
        <w:t>obowiązana określić metodę ustalania opłaty za gospodarowanie odpadami komunalnymi oraz ustalić stawkę tej opłaty. Wybór właściwej metody oraz wysokości opłat ma zapewnić sprawne funkcjonowanie systemu gospodarowania odpadami komunalnymi na terenie Gminy Gniewino oraz pokrycie kosztów związanych z jego organizacją.</w:t>
      </w:r>
    </w:p>
    <w:p w14:paraId="2B400482" w14:textId="77777777" w:rsidR="00953C24" w:rsidRPr="00905DC4" w:rsidRDefault="00953C24" w:rsidP="003F31F6">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953C24">
        <w:rPr>
          <w:rFonts w:ascii="Arial" w:eastAsia="Times New Roman" w:hAnsi="Arial" w:cs="Arial"/>
          <w:kern w:val="0"/>
          <w:sz w:val="24"/>
          <w:szCs w:val="24"/>
          <w:lang w:eastAsia="pl-PL"/>
          <w14:ligatures w14:val="none"/>
        </w:rPr>
        <w:t xml:space="preserve">Analiza kosztów funkcjonowania systemu w latach poprzednich, w tym kosztów odbioru, transportu, zagospodarowania odpadów, obsługi administracyjnej systemu oraz utrzymania Punktu Selektywnego Zbierania Odpadów Komunalnych, wykazała konieczność dostosowania dotychczasowych stawek opłat do rzeczywistych wydatków ponoszonych przez gminę. </w:t>
      </w:r>
    </w:p>
    <w:p w14:paraId="45D735C6" w14:textId="539E2C90" w:rsidR="00953C24" w:rsidRPr="00905DC4" w:rsidRDefault="00953C24" w:rsidP="003F31F6">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905DC4">
        <w:rPr>
          <w:rFonts w:ascii="Arial" w:hAnsi="Arial" w:cs="Arial"/>
          <w:sz w:val="24"/>
          <w:szCs w:val="24"/>
        </w:rPr>
        <w:t xml:space="preserve">Rada gminy może ustalić </w:t>
      </w:r>
      <w:r w:rsidRPr="00905DC4">
        <w:rPr>
          <w:rStyle w:val="Pogrubienie"/>
          <w:rFonts w:ascii="Arial" w:hAnsi="Arial" w:cs="Arial"/>
          <w:b w:val="0"/>
          <w:bCs w:val="0"/>
          <w:sz w:val="24"/>
          <w:szCs w:val="24"/>
        </w:rPr>
        <w:t>niższą stawkę opłaty dla właścicieli nieruchomości, którzy kompostują bioodpady stanowiące odpady komunalne w przydomowym kompostowniku</w:t>
      </w:r>
      <w:r w:rsidRPr="00905DC4">
        <w:rPr>
          <w:rFonts w:ascii="Arial" w:hAnsi="Arial" w:cs="Arial"/>
          <w:sz w:val="24"/>
          <w:szCs w:val="24"/>
        </w:rPr>
        <w:t>, jak również odpowiednio</w:t>
      </w:r>
      <w:r w:rsidRPr="009764C6">
        <w:rPr>
          <w:rFonts w:ascii="Arial" w:hAnsi="Arial" w:cs="Arial"/>
          <w:sz w:val="24"/>
          <w:szCs w:val="24"/>
        </w:rPr>
        <w:t xml:space="preserve"> </w:t>
      </w:r>
      <w:r w:rsidRPr="003F31F6">
        <w:rPr>
          <w:rStyle w:val="Pogrubienie"/>
          <w:rFonts w:ascii="Arial" w:hAnsi="Arial" w:cs="Arial"/>
          <w:b w:val="0"/>
          <w:bCs w:val="0"/>
          <w:sz w:val="24"/>
          <w:szCs w:val="24"/>
        </w:rPr>
        <w:t>zwiększyć opłatę w przypadku niekorzystania z kompostownika</w:t>
      </w:r>
      <w:r w:rsidRPr="00905DC4">
        <w:rPr>
          <w:rFonts w:ascii="Arial" w:hAnsi="Arial" w:cs="Arial"/>
          <w:sz w:val="24"/>
          <w:szCs w:val="24"/>
        </w:rPr>
        <w:t>, aby zachęcić mieszkańców do właściwego postępowania z bioodpadami.</w:t>
      </w:r>
    </w:p>
    <w:p w14:paraId="0B1874E4" w14:textId="77777777" w:rsidR="00953C24" w:rsidRPr="00953C24" w:rsidRDefault="00953C24" w:rsidP="00953C24">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5AC9A4C" w14:textId="77777777" w:rsidR="00953C24" w:rsidRPr="00953C24" w:rsidRDefault="00000000" w:rsidP="00953C24">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pict w14:anchorId="5A517A9B">
          <v:rect id="_x0000_i1025" style="width:0;height:1.5pt" o:hralign="center" o:hrstd="t" o:hr="t" fillcolor="#a0a0a0" stroked="f"/>
        </w:pict>
      </w:r>
    </w:p>
    <w:p w14:paraId="60321C9E" w14:textId="0797B1C2" w:rsidR="00A24FBE" w:rsidRPr="00A25309" w:rsidRDefault="00A24FBE" w:rsidP="005F4A1B">
      <w:pPr>
        <w:keepLines/>
        <w:autoSpaceDE w:val="0"/>
        <w:autoSpaceDN w:val="0"/>
        <w:adjustRightInd w:val="0"/>
        <w:spacing w:before="120" w:after="120" w:line="240" w:lineRule="auto"/>
        <w:ind w:firstLine="708"/>
        <w:jc w:val="both"/>
        <w:rPr>
          <w:rFonts w:ascii="Times New Roman" w:hAnsi="Times New Roman" w:cs="Times New Roman"/>
        </w:rPr>
      </w:pPr>
    </w:p>
    <w:p w14:paraId="634CC6C3" w14:textId="1A8D572E" w:rsidR="005F4A1B" w:rsidRPr="00A25309" w:rsidRDefault="005F4A1B" w:rsidP="005F4A1B">
      <w:pPr>
        <w:keepLines/>
        <w:autoSpaceDE w:val="0"/>
        <w:autoSpaceDN w:val="0"/>
        <w:adjustRightInd w:val="0"/>
        <w:spacing w:before="120" w:after="120" w:line="240" w:lineRule="auto"/>
        <w:ind w:firstLine="708"/>
        <w:jc w:val="both"/>
        <w:rPr>
          <w:rFonts w:ascii="Times New Roman" w:hAnsi="Times New Roman" w:cs="Times New Roman"/>
        </w:rPr>
      </w:pPr>
    </w:p>
    <w:sectPr w:rsidR="005F4A1B" w:rsidRPr="00A25309" w:rsidSect="001C3CDA">
      <w:pgSz w:w="12240" w:h="15840"/>
      <w:pgMar w:top="568" w:right="1417" w:bottom="851"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6275" w14:textId="77777777" w:rsidR="00FE2A6E" w:rsidRDefault="00FE2A6E" w:rsidP="00343F5A">
      <w:pPr>
        <w:spacing w:after="0" w:line="240" w:lineRule="auto"/>
      </w:pPr>
      <w:r>
        <w:separator/>
      </w:r>
    </w:p>
  </w:endnote>
  <w:endnote w:type="continuationSeparator" w:id="0">
    <w:p w14:paraId="0A69A688" w14:textId="77777777" w:rsidR="00FE2A6E" w:rsidRDefault="00FE2A6E" w:rsidP="0034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B830" w14:textId="77777777" w:rsidR="00FE2A6E" w:rsidRDefault="00FE2A6E" w:rsidP="00343F5A">
      <w:pPr>
        <w:spacing w:after="0" w:line="240" w:lineRule="auto"/>
      </w:pPr>
      <w:r>
        <w:separator/>
      </w:r>
    </w:p>
  </w:footnote>
  <w:footnote w:type="continuationSeparator" w:id="0">
    <w:p w14:paraId="33CE5A6B" w14:textId="77777777" w:rsidR="00FE2A6E" w:rsidRDefault="00FE2A6E" w:rsidP="0034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65C46"/>
    <w:multiLevelType w:val="hybridMultilevel"/>
    <w:tmpl w:val="2DBE26D0"/>
    <w:lvl w:ilvl="0" w:tplc="B3241E6A">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1" w15:restartNumberingAfterBreak="0">
    <w:nsid w:val="4EED145B"/>
    <w:multiLevelType w:val="hybridMultilevel"/>
    <w:tmpl w:val="8A205D60"/>
    <w:lvl w:ilvl="0" w:tplc="EF841A7C">
      <w:start w:val="1"/>
      <w:numFmt w:val="lowerLetter"/>
      <w:lvlText w:val="%1)"/>
      <w:lvlJc w:val="left"/>
      <w:pPr>
        <w:ind w:left="947"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 w15:restartNumberingAfterBreak="0">
    <w:nsid w:val="71B02D6B"/>
    <w:multiLevelType w:val="hybridMultilevel"/>
    <w:tmpl w:val="10469E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360580">
    <w:abstractNumId w:val="0"/>
  </w:num>
  <w:num w:numId="2" w16cid:durableId="1187212885">
    <w:abstractNumId w:val="1"/>
  </w:num>
  <w:num w:numId="3" w16cid:durableId="7867811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ka Olszewska">
    <w15:presenceInfo w15:providerId="Windows Live" w15:userId="46b915668486f867"/>
  </w15:person>
  <w15:person w15:author="Weronika Zielaskiewicz">
    <w15:presenceInfo w15:providerId="None" w15:userId="Weronika Zielas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FE"/>
    <w:rsid w:val="00016461"/>
    <w:rsid w:val="00054CB4"/>
    <w:rsid w:val="000620BD"/>
    <w:rsid w:val="000779F5"/>
    <w:rsid w:val="000A1F9F"/>
    <w:rsid w:val="000A53CF"/>
    <w:rsid w:val="000D01D8"/>
    <w:rsid w:val="000E262B"/>
    <w:rsid w:val="00110F99"/>
    <w:rsid w:val="00113DAC"/>
    <w:rsid w:val="00122AAE"/>
    <w:rsid w:val="0012722D"/>
    <w:rsid w:val="00131AAA"/>
    <w:rsid w:val="00143572"/>
    <w:rsid w:val="00163F55"/>
    <w:rsid w:val="00164AE4"/>
    <w:rsid w:val="001A3D67"/>
    <w:rsid w:val="001A5933"/>
    <w:rsid w:val="001B0970"/>
    <w:rsid w:val="001C3CDA"/>
    <w:rsid w:val="001E223F"/>
    <w:rsid w:val="001E22B7"/>
    <w:rsid w:val="001E3766"/>
    <w:rsid w:val="00232420"/>
    <w:rsid w:val="002412A9"/>
    <w:rsid w:val="00270C3A"/>
    <w:rsid w:val="002732EF"/>
    <w:rsid w:val="0028064B"/>
    <w:rsid w:val="002824AC"/>
    <w:rsid w:val="00287F2D"/>
    <w:rsid w:val="002A3973"/>
    <w:rsid w:val="002C0F52"/>
    <w:rsid w:val="002C5BB2"/>
    <w:rsid w:val="003013A7"/>
    <w:rsid w:val="00305B27"/>
    <w:rsid w:val="0032743D"/>
    <w:rsid w:val="00335F6E"/>
    <w:rsid w:val="00343F5A"/>
    <w:rsid w:val="00351F50"/>
    <w:rsid w:val="003556BE"/>
    <w:rsid w:val="00363413"/>
    <w:rsid w:val="00365F88"/>
    <w:rsid w:val="00373969"/>
    <w:rsid w:val="0038147B"/>
    <w:rsid w:val="00390EE4"/>
    <w:rsid w:val="003E161F"/>
    <w:rsid w:val="003F31F6"/>
    <w:rsid w:val="00420F78"/>
    <w:rsid w:val="004220B6"/>
    <w:rsid w:val="00435482"/>
    <w:rsid w:val="0043708C"/>
    <w:rsid w:val="00440045"/>
    <w:rsid w:val="004457DE"/>
    <w:rsid w:val="00455FE7"/>
    <w:rsid w:val="00461CE5"/>
    <w:rsid w:val="00493ED8"/>
    <w:rsid w:val="004D24A6"/>
    <w:rsid w:val="004D2540"/>
    <w:rsid w:val="004E5012"/>
    <w:rsid w:val="004E6CFA"/>
    <w:rsid w:val="00505E46"/>
    <w:rsid w:val="005078F4"/>
    <w:rsid w:val="005146A6"/>
    <w:rsid w:val="005147D4"/>
    <w:rsid w:val="00514967"/>
    <w:rsid w:val="00555FE0"/>
    <w:rsid w:val="005673D7"/>
    <w:rsid w:val="005864BC"/>
    <w:rsid w:val="005953AF"/>
    <w:rsid w:val="005C2634"/>
    <w:rsid w:val="005D31E0"/>
    <w:rsid w:val="005F09B8"/>
    <w:rsid w:val="005F1470"/>
    <w:rsid w:val="005F4A1B"/>
    <w:rsid w:val="005F72CE"/>
    <w:rsid w:val="00604533"/>
    <w:rsid w:val="006128F9"/>
    <w:rsid w:val="00643F7D"/>
    <w:rsid w:val="0066658D"/>
    <w:rsid w:val="006860A7"/>
    <w:rsid w:val="0069417F"/>
    <w:rsid w:val="006978EB"/>
    <w:rsid w:val="006A0E85"/>
    <w:rsid w:val="006A5B8E"/>
    <w:rsid w:val="006D039A"/>
    <w:rsid w:val="006F140F"/>
    <w:rsid w:val="006F591D"/>
    <w:rsid w:val="00702E06"/>
    <w:rsid w:val="007056E7"/>
    <w:rsid w:val="0071182B"/>
    <w:rsid w:val="00715743"/>
    <w:rsid w:val="00725335"/>
    <w:rsid w:val="0073244A"/>
    <w:rsid w:val="007701F0"/>
    <w:rsid w:val="00791463"/>
    <w:rsid w:val="007A7D75"/>
    <w:rsid w:val="007F1CB6"/>
    <w:rsid w:val="007F4565"/>
    <w:rsid w:val="00804B57"/>
    <w:rsid w:val="00831C5B"/>
    <w:rsid w:val="00835176"/>
    <w:rsid w:val="008432B1"/>
    <w:rsid w:val="0085024C"/>
    <w:rsid w:val="00882981"/>
    <w:rsid w:val="00884E66"/>
    <w:rsid w:val="008A1AFE"/>
    <w:rsid w:val="008A227F"/>
    <w:rsid w:val="008A40AF"/>
    <w:rsid w:val="008A7FCC"/>
    <w:rsid w:val="008B1F93"/>
    <w:rsid w:val="008B217C"/>
    <w:rsid w:val="008B7ECC"/>
    <w:rsid w:val="008D1728"/>
    <w:rsid w:val="00905DC4"/>
    <w:rsid w:val="00933729"/>
    <w:rsid w:val="00936442"/>
    <w:rsid w:val="0095012E"/>
    <w:rsid w:val="00953C24"/>
    <w:rsid w:val="009764C6"/>
    <w:rsid w:val="009A205D"/>
    <w:rsid w:val="009B3E94"/>
    <w:rsid w:val="009C192D"/>
    <w:rsid w:val="00A04A03"/>
    <w:rsid w:val="00A24FBE"/>
    <w:rsid w:val="00A25309"/>
    <w:rsid w:val="00A45DAB"/>
    <w:rsid w:val="00A65156"/>
    <w:rsid w:val="00A8385F"/>
    <w:rsid w:val="00AC2035"/>
    <w:rsid w:val="00AC3AF8"/>
    <w:rsid w:val="00AD2958"/>
    <w:rsid w:val="00AD2B6E"/>
    <w:rsid w:val="00AE15F3"/>
    <w:rsid w:val="00B05C88"/>
    <w:rsid w:val="00B132A9"/>
    <w:rsid w:val="00B13775"/>
    <w:rsid w:val="00B27C88"/>
    <w:rsid w:val="00B36580"/>
    <w:rsid w:val="00B36E30"/>
    <w:rsid w:val="00B511A6"/>
    <w:rsid w:val="00B63FFC"/>
    <w:rsid w:val="00B7653B"/>
    <w:rsid w:val="00BA3AEA"/>
    <w:rsid w:val="00BD427E"/>
    <w:rsid w:val="00BD67F9"/>
    <w:rsid w:val="00BE2A0F"/>
    <w:rsid w:val="00BE43DC"/>
    <w:rsid w:val="00BF45DB"/>
    <w:rsid w:val="00C100C4"/>
    <w:rsid w:val="00C201C9"/>
    <w:rsid w:val="00C2164F"/>
    <w:rsid w:val="00C4430A"/>
    <w:rsid w:val="00C44AD4"/>
    <w:rsid w:val="00C61C21"/>
    <w:rsid w:val="00C81D85"/>
    <w:rsid w:val="00C82E5F"/>
    <w:rsid w:val="00C87663"/>
    <w:rsid w:val="00CA1425"/>
    <w:rsid w:val="00CC2988"/>
    <w:rsid w:val="00CC4FC6"/>
    <w:rsid w:val="00CF172E"/>
    <w:rsid w:val="00D11070"/>
    <w:rsid w:val="00D16782"/>
    <w:rsid w:val="00D24B8A"/>
    <w:rsid w:val="00D342D3"/>
    <w:rsid w:val="00D53881"/>
    <w:rsid w:val="00D65EBA"/>
    <w:rsid w:val="00D75533"/>
    <w:rsid w:val="00D877F5"/>
    <w:rsid w:val="00D921DF"/>
    <w:rsid w:val="00DB3311"/>
    <w:rsid w:val="00DD1FA4"/>
    <w:rsid w:val="00DE4CCA"/>
    <w:rsid w:val="00DF1BFD"/>
    <w:rsid w:val="00DF6656"/>
    <w:rsid w:val="00E12432"/>
    <w:rsid w:val="00E3250A"/>
    <w:rsid w:val="00E51E7A"/>
    <w:rsid w:val="00E7018C"/>
    <w:rsid w:val="00E91D38"/>
    <w:rsid w:val="00EB3485"/>
    <w:rsid w:val="00EC0CF1"/>
    <w:rsid w:val="00EC747D"/>
    <w:rsid w:val="00EC75A5"/>
    <w:rsid w:val="00ED5FD1"/>
    <w:rsid w:val="00F0738C"/>
    <w:rsid w:val="00F10EAF"/>
    <w:rsid w:val="00F17E99"/>
    <w:rsid w:val="00F26FEF"/>
    <w:rsid w:val="00F46E74"/>
    <w:rsid w:val="00F47567"/>
    <w:rsid w:val="00F834CF"/>
    <w:rsid w:val="00FA1084"/>
    <w:rsid w:val="00FA74EF"/>
    <w:rsid w:val="00FB1B10"/>
    <w:rsid w:val="00FB21CF"/>
    <w:rsid w:val="00FB680A"/>
    <w:rsid w:val="00FC4624"/>
    <w:rsid w:val="00FD0030"/>
    <w:rsid w:val="00FD1D86"/>
    <w:rsid w:val="00FD4972"/>
    <w:rsid w:val="00FE2A6E"/>
    <w:rsid w:val="00FE3878"/>
    <w:rsid w:val="00FE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DA18"/>
  <w15:chartTrackingRefBased/>
  <w15:docId w15:val="{844835C5-B94F-4048-B142-C89BEEDA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3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1470"/>
    <w:pPr>
      <w:ind w:left="720"/>
      <w:contextualSpacing/>
    </w:pPr>
  </w:style>
  <w:style w:type="character" w:styleId="Hipercze">
    <w:name w:val="Hyperlink"/>
    <w:basedOn w:val="Domylnaczcionkaakapitu"/>
    <w:uiPriority w:val="99"/>
    <w:unhideWhenUsed/>
    <w:rsid w:val="00DF1BFD"/>
    <w:rPr>
      <w:color w:val="0563C1" w:themeColor="hyperlink"/>
      <w:u w:val="single"/>
    </w:rPr>
  </w:style>
  <w:style w:type="character" w:styleId="Nierozpoznanawzmianka">
    <w:name w:val="Unresolved Mention"/>
    <w:basedOn w:val="Domylnaczcionkaakapitu"/>
    <w:uiPriority w:val="99"/>
    <w:semiHidden/>
    <w:unhideWhenUsed/>
    <w:rsid w:val="00DF1BFD"/>
    <w:rPr>
      <w:color w:val="605E5C"/>
      <w:shd w:val="clear" w:color="auto" w:fill="E1DFDD"/>
    </w:rPr>
  </w:style>
  <w:style w:type="paragraph" w:styleId="Tekstprzypisukocowego">
    <w:name w:val="endnote text"/>
    <w:basedOn w:val="Normalny"/>
    <w:link w:val="TekstprzypisukocowegoZnak"/>
    <w:uiPriority w:val="99"/>
    <w:semiHidden/>
    <w:unhideWhenUsed/>
    <w:rsid w:val="00343F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F5A"/>
    <w:rPr>
      <w:sz w:val="20"/>
      <w:szCs w:val="20"/>
    </w:rPr>
  </w:style>
  <w:style w:type="character" w:styleId="Odwoanieprzypisukocowego">
    <w:name w:val="endnote reference"/>
    <w:basedOn w:val="Domylnaczcionkaakapitu"/>
    <w:uiPriority w:val="99"/>
    <w:semiHidden/>
    <w:unhideWhenUsed/>
    <w:rsid w:val="00343F5A"/>
    <w:rPr>
      <w:vertAlign w:val="superscript"/>
    </w:rPr>
  </w:style>
  <w:style w:type="character" w:styleId="Odwoaniedokomentarza">
    <w:name w:val="annotation reference"/>
    <w:basedOn w:val="Domylnaczcionkaakapitu"/>
    <w:uiPriority w:val="99"/>
    <w:semiHidden/>
    <w:unhideWhenUsed/>
    <w:rsid w:val="00420F78"/>
    <w:rPr>
      <w:sz w:val="16"/>
      <w:szCs w:val="16"/>
    </w:rPr>
  </w:style>
  <w:style w:type="paragraph" w:styleId="Tekstkomentarza">
    <w:name w:val="annotation text"/>
    <w:basedOn w:val="Normalny"/>
    <w:link w:val="TekstkomentarzaZnak"/>
    <w:uiPriority w:val="99"/>
    <w:unhideWhenUsed/>
    <w:rsid w:val="00420F78"/>
    <w:pPr>
      <w:spacing w:line="240" w:lineRule="auto"/>
    </w:pPr>
    <w:rPr>
      <w:sz w:val="20"/>
      <w:szCs w:val="20"/>
    </w:rPr>
  </w:style>
  <w:style w:type="character" w:customStyle="1" w:styleId="TekstkomentarzaZnak">
    <w:name w:val="Tekst komentarza Znak"/>
    <w:basedOn w:val="Domylnaczcionkaakapitu"/>
    <w:link w:val="Tekstkomentarza"/>
    <w:uiPriority w:val="99"/>
    <w:rsid w:val="00420F78"/>
    <w:rPr>
      <w:sz w:val="20"/>
      <w:szCs w:val="20"/>
    </w:rPr>
  </w:style>
  <w:style w:type="paragraph" w:styleId="Tematkomentarza">
    <w:name w:val="annotation subject"/>
    <w:basedOn w:val="Tekstkomentarza"/>
    <w:next w:val="Tekstkomentarza"/>
    <w:link w:val="TematkomentarzaZnak"/>
    <w:uiPriority w:val="99"/>
    <w:semiHidden/>
    <w:unhideWhenUsed/>
    <w:rsid w:val="00420F78"/>
    <w:rPr>
      <w:b/>
      <w:bCs/>
    </w:rPr>
  </w:style>
  <w:style w:type="character" w:customStyle="1" w:styleId="TematkomentarzaZnak">
    <w:name w:val="Temat komentarza Znak"/>
    <w:basedOn w:val="TekstkomentarzaZnak"/>
    <w:link w:val="Tematkomentarza"/>
    <w:uiPriority w:val="99"/>
    <w:semiHidden/>
    <w:rsid w:val="00420F78"/>
    <w:rPr>
      <w:b/>
      <w:bCs/>
      <w:sz w:val="20"/>
      <w:szCs w:val="20"/>
    </w:rPr>
  </w:style>
  <w:style w:type="character" w:styleId="Pogrubienie">
    <w:name w:val="Strong"/>
    <w:basedOn w:val="Domylnaczcionkaakapitu"/>
    <w:uiPriority w:val="22"/>
    <w:qFormat/>
    <w:rsid w:val="00953C24"/>
    <w:rPr>
      <w:b/>
      <w:bCs/>
    </w:rPr>
  </w:style>
  <w:style w:type="paragraph" w:styleId="Poprawka">
    <w:name w:val="Revision"/>
    <w:hidden/>
    <w:uiPriority w:val="99"/>
    <w:semiHidden/>
    <w:rsid w:val="0014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3009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Brun</dc:creator>
  <cp:keywords/>
  <dc:description/>
  <cp:lastModifiedBy>Dominika Olszewska</cp:lastModifiedBy>
  <cp:revision>2</cp:revision>
  <cp:lastPrinted>2025-11-21T07:15:00Z</cp:lastPrinted>
  <dcterms:created xsi:type="dcterms:W3CDTF">2025-12-10T07:32:00Z</dcterms:created>
  <dcterms:modified xsi:type="dcterms:W3CDTF">2025-12-10T07:32:00Z</dcterms:modified>
</cp:coreProperties>
</file>